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A1" w:rsidRDefault="00094AA1" w:rsidP="00BA23C8">
      <w:pPr>
        <w:spacing w:line="276" w:lineRule="auto"/>
        <w:rPr>
          <w:rFonts w:ascii="Arial" w:hAnsi="Arial" w:cs="Arial"/>
          <w:b/>
          <w:color w:val="262626"/>
          <w:sz w:val="20"/>
          <w:szCs w:val="20"/>
        </w:rPr>
      </w:pPr>
    </w:p>
    <w:p w:rsidR="00094AA1" w:rsidRPr="00BA23C8" w:rsidRDefault="00094AA1" w:rsidP="00BA23C8">
      <w:pPr>
        <w:spacing w:line="276" w:lineRule="auto"/>
        <w:jc w:val="center"/>
        <w:rPr>
          <w:rFonts w:ascii="Arial" w:hAnsi="Arial" w:cs="Arial"/>
          <w:b/>
          <w:bCs/>
          <w:color w:val="262626"/>
          <w:sz w:val="28"/>
          <w:szCs w:val="28"/>
        </w:rPr>
      </w:pPr>
      <w:r w:rsidRPr="00BA23C8">
        <w:rPr>
          <w:rFonts w:ascii="Arial" w:hAnsi="Arial" w:cs="Arial"/>
          <w:b/>
          <w:bCs/>
          <w:sz w:val="28"/>
          <w:szCs w:val="28"/>
        </w:rPr>
        <w:t xml:space="preserve">Szkolenie pn. </w:t>
      </w:r>
      <w:r w:rsidRPr="00BA23C8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BA23C8">
        <w:rPr>
          <w:rFonts w:ascii="Arial" w:hAnsi="Arial" w:cs="Arial"/>
          <w:b/>
          <w:bCs/>
          <w:sz w:val="28"/>
          <w:szCs w:val="28"/>
        </w:rPr>
        <w:t>„PORZĄDKI W</w:t>
      </w:r>
      <w:r>
        <w:rPr>
          <w:rFonts w:ascii="Arial" w:hAnsi="Arial" w:cs="Arial"/>
          <w:b/>
          <w:bCs/>
          <w:sz w:val="28"/>
          <w:szCs w:val="28"/>
        </w:rPr>
        <w:t xml:space="preserve"> BIURZE, CZYLI ARCHIWIZACJA DOKUMENTACJI </w:t>
      </w:r>
      <w:r w:rsidRPr="00BA23C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PROJEKTOWEJ </w:t>
      </w:r>
      <w:r w:rsidRPr="00BA23C8">
        <w:rPr>
          <w:rFonts w:ascii="Arial" w:hAnsi="Arial" w:cs="Arial"/>
          <w:b/>
          <w:bCs/>
          <w:sz w:val="28"/>
          <w:szCs w:val="28"/>
        </w:rPr>
        <w:t>DLA POCZĄTKUJĄCYCH ”</w:t>
      </w:r>
    </w:p>
    <w:p w:rsidR="00852EC6" w:rsidRPr="00852EC6" w:rsidRDefault="00852EC6" w:rsidP="00852EC6">
      <w:pPr>
        <w:pStyle w:val="ListParagraph1"/>
        <w:numPr>
          <w:ins w:id="0" w:author="Unknown"/>
        </w:numPr>
        <w:spacing w:after="40" w:line="360" w:lineRule="auto"/>
        <w:jc w:val="center"/>
        <w:rPr>
          <w:rFonts w:ascii="Arial" w:hAnsi="Arial" w:cs="Arial"/>
          <w:b/>
          <w:color w:val="262626"/>
          <w:sz w:val="24"/>
          <w:szCs w:val="24"/>
        </w:rPr>
      </w:pPr>
      <w:r w:rsidRPr="00852EC6">
        <w:rPr>
          <w:rFonts w:ascii="Arial" w:hAnsi="Arial" w:cs="Arial"/>
          <w:b/>
          <w:color w:val="262626"/>
          <w:sz w:val="24"/>
          <w:szCs w:val="24"/>
        </w:rPr>
        <w:t>Sieradz, 26 marca 2015 r.</w:t>
      </w:r>
    </w:p>
    <w:p w:rsidR="00094AA1" w:rsidRDefault="00852EC6" w:rsidP="00852EC6">
      <w:pPr>
        <w:pStyle w:val="ListParagraph1"/>
        <w:numPr>
          <w:ins w:id="1" w:author="michal.pociecha" w:date="2015-03-05T10:52:00Z"/>
        </w:numPr>
        <w:spacing w:after="40" w:line="360" w:lineRule="auto"/>
        <w:ind w:left="0"/>
        <w:jc w:val="center"/>
        <w:rPr>
          <w:rFonts w:ascii="Arial" w:hAnsi="Arial" w:cs="Arial"/>
          <w:b/>
          <w:color w:val="262626"/>
          <w:sz w:val="24"/>
          <w:szCs w:val="24"/>
        </w:rPr>
      </w:pPr>
      <w:r w:rsidRPr="00852EC6">
        <w:rPr>
          <w:rFonts w:ascii="Arial" w:hAnsi="Arial" w:cs="Arial"/>
          <w:b/>
          <w:color w:val="262626"/>
          <w:sz w:val="24"/>
          <w:szCs w:val="24"/>
        </w:rPr>
        <w:t>Centrum Edukacji Ekologicznej w Sieradzu, ul. Portowa 2 – sala konferencyjna A</w:t>
      </w:r>
    </w:p>
    <w:p w:rsidR="009F5882" w:rsidRDefault="009F5882" w:rsidP="00852EC6">
      <w:pPr>
        <w:pStyle w:val="ListParagraph1"/>
        <w:spacing w:after="40" w:line="360" w:lineRule="auto"/>
        <w:ind w:left="0"/>
        <w:jc w:val="center"/>
        <w:rPr>
          <w:rFonts w:ascii="Arial" w:hAnsi="Arial" w:cs="Arial"/>
          <w:b/>
          <w:color w:val="262626"/>
          <w:sz w:val="24"/>
          <w:szCs w:val="24"/>
        </w:rPr>
      </w:pPr>
    </w:p>
    <w:tbl>
      <w:tblPr>
        <w:tblW w:w="104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1951"/>
        <w:gridCol w:w="8505"/>
      </w:tblGrid>
      <w:tr w:rsidR="00094AA1" w:rsidTr="008B700F">
        <w:trPr>
          <w:trHeight w:val="518"/>
        </w:trPr>
        <w:tc>
          <w:tcPr>
            <w:tcW w:w="1951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094AA1" w:rsidRPr="00D44B88" w:rsidRDefault="00094AA1" w:rsidP="00D44B88">
            <w:pPr>
              <w:pStyle w:val="ListParagraph1"/>
              <w:spacing w:before="120"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262626"/>
                <w:sz w:val="24"/>
              </w:rPr>
            </w:pPr>
          </w:p>
        </w:tc>
        <w:tc>
          <w:tcPr>
            <w:tcW w:w="85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  <w:vAlign w:val="center"/>
          </w:tcPr>
          <w:p w:rsidR="00094AA1" w:rsidRPr="00BB1995" w:rsidRDefault="00094AA1" w:rsidP="00C91565">
            <w:pPr>
              <w:pStyle w:val="ListParagraph1"/>
              <w:spacing w:before="120"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262626"/>
                <w:sz w:val="32"/>
                <w:szCs w:val="32"/>
              </w:rPr>
            </w:pPr>
            <w:r w:rsidRPr="008B700F">
              <w:rPr>
                <w:rFonts w:ascii="Arial" w:hAnsi="Arial" w:cs="Arial"/>
                <w:bCs/>
                <w:color w:val="FFFFFF"/>
                <w:sz w:val="36"/>
                <w:szCs w:val="32"/>
              </w:rPr>
              <w:t>Program Szkolenia</w:t>
            </w:r>
          </w:p>
        </w:tc>
      </w:tr>
      <w:tr w:rsidR="00094AA1" w:rsidTr="008B700F">
        <w:trPr>
          <w:trHeight w:val="443"/>
        </w:trPr>
        <w:tc>
          <w:tcPr>
            <w:tcW w:w="1951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094AA1" w:rsidRPr="008B700F" w:rsidRDefault="00094AA1" w:rsidP="00D44B88">
            <w:pPr>
              <w:pStyle w:val="ListParagraph1"/>
              <w:spacing w:before="120"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262626"/>
                <w:szCs w:val="20"/>
              </w:rPr>
            </w:pP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 xml:space="preserve"> </w:t>
            </w: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8:30 – 09:00</w:t>
            </w:r>
          </w:p>
        </w:tc>
        <w:tc>
          <w:tcPr>
            <w:tcW w:w="8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8DB3E2"/>
            <w:vAlign w:val="center"/>
          </w:tcPr>
          <w:p w:rsidR="00094AA1" w:rsidRPr="008B700F" w:rsidRDefault="00094AA1" w:rsidP="008D0E31">
            <w:pPr>
              <w:pStyle w:val="ListParagraph1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color w:val="404040"/>
                <w:szCs w:val="20"/>
              </w:rPr>
            </w:pPr>
            <w:r w:rsidRPr="008B700F">
              <w:rPr>
                <w:rFonts w:ascii="Arial" w:hAnsi="Arial" w:cs="Arial"/>
                <w:color w:val="404040"/>
                <w:sz w:val="24"/>
                <w:szCs w:val="20"/>
              </w:rPr>
              <w:t>Rejestracja uczestników</w:t>
            </w:r>
          </w:p>
        </w:tc>
      </w:tr>
      <w:tr w:rsidR="00094AA1" w:rsidTr="00891308">
        <w:trPr>
          <w:trHeight w:val="514"/>
        </w:trPr>
        <w:tc>
          <w:tcPr>
            <w:tcW w:w="1951" w:type="dxa"/>
            <w:tcBorders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094AA1" w:rsidRPr="008B700F" w:rsidRDefault="00094AA1" w:rsidP="00D44B88">
            <w:pPr>
              <w:pStyle w:val="ListParagraph1"/>
              <w:spacing w:before="120"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262626"/>
                <w:szCs w:val="20"/>
              </w:rPr>
            </w:pP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9:00 – 9</w:t>
            </w: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:30</w:t>
            </w:r>
          </w:p>
        </w:tc>
        <w:tc>
          <w:tcPr>
            <w:tcW w:w="8505" w:type="dxa"/>
            <w:shd w:val="clear" w:color="auto" w:fill="C6D9F1"/>
            <w:vAlign w:val="center"/>
          </w:tcPr>
          <w:p w:rsidR="00094AA1" w:rsidRPr="00891308" w:rsidRDefault="00094AA1" w:rsidP="00891308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8B700F">
              <w:rPr>
                <w:rFonts w:ascii="Arial" w:hAnsi="Arial" w:cs="Arial"/>
                <w:b/>
                <w:sz w:val="22"/>
                <w:szCs w:val="20"/>
              </w:rPr>
              <w:t xml:space="preserve">Usługi Sieci Punktów Informacyjnych Funduszy Europejskich </w:t>
            </w:r>
            <w:r>
              <w:rPr>
                <w:rFonts w:ascii="Arial" w:hAnsi="Arial" w:cs="Arial"/>
                <w:b/>
                <w:sz w:val="22"/>
                <w:szCs w:val="20"/>
              </w:rPr>
              <w:br/>
            </w:r>
            <w:r w:rsidRPr="008B700F">
              <w:rPr>
                <w:rFonts w:ascii="Arial" w:hAnsi="Arial" w:cs="Arial"/>
                <w:b/>
                <w:sz w:val="22"/>
                <w:szCs w:val="20"/>
              </w:rPr>
              <w:t>w latach  2014 – 2020</w:t>
            </w:r>
          </w:p>
        </w:tc>
      </w:tr>
      <w:tr w:rsidR="00094AA1" w:rsidTr="00891308">
        <w:trPr>
          <w:trHeight w:val="1082"/>
        </w:trPr>
        <w:tc>
          <w:tcPr>
            <w:tcW w:w="1951" w:type="dxa"/>
            <w:tcBorders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094AA1" w:rsidRPr="008B700F" w:rsidRDefault="00094AA1" w:rsidP="00D44B88">
            <w:pPr>
              <w:pStyle w:val="ListParagraph1"/>
              <w:spacing w:before="120"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2F2F2"/>
                <w:szCs w:val="20"/>
              </w:rPr>
            </w:pP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9:30</w:t>
            </w: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 xml:space="preserve"> – 11:30</w:t>
            </w:r>
          </w:p>
        </w:tc>
        <w:tc>
          <w:tcPr>
            <w:tcW w:w="8505" w:type="dxa"/>
            <w:shd w:val="clear" w:color="auto" w:fill="C6D9F1"/>
            <w:vAlign w:val="center"/>
          </w:tcPr>
          <w:p w:rsidR="00094AA1" w:rsidRPr="008B700F" w:rsidRDefault="00094AA1" w:rsidP="00891308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Wytwarzanie i obieg dokumentacji w instytucji. Akty normatywne regulujące proces obiegu dokumentacji</w:t>
            </w:r>
          </w:p>
          <w:p w:rsidR="00094AA1" w:rsidRPr="008B700F" w:rsidRDefault="00094AA1" w:rsidP="00891308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094AA1" w:rsidRPr="008B700F" w:rsidRDefault="00094AA1" w:rsidP="00891308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Zalecenia dotyczące postępowania z dokumentacją projektową w zakresie prawidłowego znakowania dokumentacji</w:t>
            </w:r>
          </w:p>
        </w:tc>
      </w:tr>
      <w:tr w:rsidR="00094AA1" w:rsidTr="008B700F">
        <w:trPr>
          <w:trHeight w:val="432"/>
        </w:trPr>
        <w:tc>
          <w:tcPr>
            <w:tcW w:w="1951" w:type="dxa"/>
            <w:tcBorders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094AA1" w:rsidRPr="008B700F" w:rsidRDefault="00094AA1" w:rsidP="00B37D58">
            <w:pPr>
              <w:pStyle w:val="ListParagraph1"/>
              <w:spacing w:before="120"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262626"/>
                <w:szCs w:val="20"/>
              </w:rPr>
            </w:pP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11:30 – 1</w:t>
            </w: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1</w:t>
            </w: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45</w:t>
            </w:r>
          </w:p>
        </w:tc>
        <w:tc>
          <w:tcPr>
            <w:tcW w:w="8505" w:type="dxa"/>
            <w:shd w:val="clear" w:color="auto" w:fill="8DB3E2"/>
            <w:vAlign w:val="center"/>
          </w:tcPr>
          <w:p w:rsidR="00094AA1" w:rsidRPr="008B700F" w:rsidRDefault="00094AA1" w:rsidP="008D0E31">
            <w:pPr>
              <w:pStyle w:val="ListParagraph1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color w:val="404040"/>
                <w:szCs w:val="20"/>
              </w:rPr>
            </w:pPr>
            <w:r w:rsidRPr="008B700F">
              <w:rPr>
                <w:rFonts w:ascii="Arial" w:hAnsi="Arial" w:cs="Arial"/>
                <w:color w:val="404040"/>
                <w:sz w:val="24"/>
                <w:szCs w:val="20"/>
              </w:rPr>
              <w:t xml:space="preserve">Przerwa </w:t>
            </w:r>
          </w:p>
        </w:tc>
      </w:tr>
      <w:tr w:rsidR="00094AA1" w:rsidTr="00891308">
        <w:trPr>
          <w:trHeight w:val="353"/>
        </w:trPr>
        <w:tc>
          <w:tcPr>
            <w:tcW w:w="1951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094AA1" w:rsidRPr="008B700F" w:rsidRDefault="00094AA1" w:rsidP="00B37D58">
            <w:pPr>
              <w:pStyle w:val="ListParagraph1"/>
              <w:spacing w:before="120"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2F2F2"/>
                <w:szCs w:val="20"/>
              </w:rPr>
            </w:pP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1</w:t>
            </w: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45 – 12</w:t>
            </w: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15</w:t>
            </w:r>
          </w:p>
        </w:tc>
        <w:tc>
          <w:tcPr>
            <w:tcW w:w="8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6D9F1"/>
            <w:vAlign w:val="center"/>
          </w:tcPr>
          <w:p w:rsidR="00094AA1" w:rsidRPr="00891308" w:rsidRDefault="00094AA1" w:rsidP="00891308">
            <w:pPr>
              <w:jc w:val="both"/>
              <w:rPr>
                <w:rFonts w:ascii="Arial" w:hAnsi="Arial" w:cs="Arial"/>
                <w:b/>
                <w:bCs/>
              </w:rPr>
            </w:pPr>
            <w:r w:rsidRPr="00891308">
              <w:rPr>
                <w:rFonts w:ascii="Arial" w:hAnsi="Arial" w:cs="Arial"/>
                <w:b/>
                <w:bCs/>
                <w:sz w:val="22"/>
                <w:szCs w:val="22"/>
              </w:rPr>
              <w:t>Ćwiczenia warsztatowe</w:t>
            </w:r>
          </w:p>
        </w:tc>
      </w:tr>
      <w:tr w:rsidR="00094AA1" w:rsidTr="008B700F">
        <w:trPr>
          <w:trHeight w:val="989"/>
        </w:trPr>
        <w:tc>
          <w:tcPr>
            <w:tcW w:w="1951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094AA1" w:rsidRPr="008B700F" w:rsidRDefault="00094AA1" w:rsidP="00B37D58">
            <w:pPr>
              <w:pStyle w:val="ListParagraph1"/>
              <w:spacing w:before="120"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2F2F2"/>
                <w:szCs w:val="20"/>
              </w:rPr>
            </w:pP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12:15 –13:45</w:t>
            </w:r>
          </w:p>
        </w:tc>
        <w:tc>
          <w:tcPr>
            <w:tcW w:w="8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6D9F1"/>
            <w:vAlign w:val="center"/>
          </w:tcPr>
          <w:p w:rsidR="00094AA1" w:rsidRDefault="00094AA1" w:rsidP="00891308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Akty normatywne regulujące proces archiwizacji dokumentacji </w:t>
            </w:r>
          </w:p>
          <w:p w:rsidR="00094AA1" w:rsidRDefault="00094AA1" w:rsidP="00891308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094AA1" w:rsidRPr="00891308" w:rsidRDefault="00094AA1" w:rsidP="00891308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Zalecenia dotyczące postępowania z dokumentacją projektową w zakresie jej prawidłowego przechowywania i archiwizacji.</w:t>
            </w:r>
          </w:p>
        </w:tc>
      </w:tr>
      <w:tr w:rsidR="00094AA1" w:rsidTr="008B700F">
        <w:trPr>
          <w:trHeight w:val="480"/>
        </w:trPr>
        <w:tc>
          <w:tcPr>
            <w:tcW w:w="1951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094AA1" w:rsidRPr="008B700F" w:rsidRDefault="00094AA1" w:rsidP="00B37D58">
            <w:pPr>
              <w:pStyle w:val="ListParagraph1"/>
              <w:spacing w:before="120"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262626"/>
                <w:szCs w:val="20"/>
              </w:rPr>
            </w:pP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13:</w:t>
            </w: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45</w:t>
            </w: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 xml:space="preserve"> – 1</w:t>
            </w: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4</w:t>
            </w: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00</w:t>
            </w:r>
          </w:p>
        </w:tc>
        <w:tc>
          <w:tcPr>
            <w:tcW w:w="8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8DB3E2"/>
            <w:vAlign w:val="center"/>
          </w:tcPr>
          <w:p w:rsidR="00094AA1" w:rsidRPr="008B700F" w:rsidRDefault="00094AA1" w:rsidP="00095EF7">
            <w:pPr>
              <w:pStyle w:val="ListParagraph1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color w:val="262626"/>
                <w:szCs w:val="20"/>
              </w:rPr>
            </w:pPr>
            <w:r w:rsidRPr="008B700F">
              <w:rPr>
                <w:rFonts w:ascii="Arial" w:hAnsi="Arial" w:cs="Arial"/>
                <w:color w:val="404040"/>
                <w:sz w:val="24"/>
                <w:szCs w:val="20"/>
              </w:rPr>
              <w:t xml:space="preserve">Przerwa </w:t>
            </w:r>
          </w:p>
        </w:tc>
      </w:tr>
      <w:tr w:rsidR="00094AA1" w:rsidTr="00891308">
        <w:trPr>
          <w:trHeight w:val="478"/>
        </w:trPr>
        <w:tc>
          <w:tcPr>
            <w:tcW w:w="1951" w:type="dxa"/>
            <w:tcBorders>
              <w:right w:val="single" w:sz="24" w:space="0" w:color="FFFFFF"/>
            </w:tcBorders>
            <w:shd w:val="clear" w:color="auto" w:fill="4F81BD"/>
            <w:vAlign w:val="center"/>
          </w:tcPr>
          <w:p w:rsidR="00094AA1" w:rsidRPr="008B700F" w:rsidRDefault="00094AA1" w:rsidP="00891308">
            <w:pPr>
              <w:pStyle w:val="ListParagraph1"/>
              <w:spacing w:before="120" w:after="0" w:line="360" w:lineRule="auto"/>
              <w:ind w:left="0"/>
              <w:contextualSpacing w:val="0"/>
              <w:rPr>
                <w:rFonts w:ascii="Arial" w:hAnsi="Arial" w:cs="Arial"/>
                <w:b/>
                <w:bCs/>
                <w:color w:val="262626"/>
                <w:szCs w:val="20"/>
              </w:rPr>
            </w:pP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 xml:space="preserve">   </w:t>
            </w: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4</w:t>
            </w: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 xml:space="preserve">00 </w:t>
            </w: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 xml:space="preserve"> </w:t>
            </w: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4</w:t>
            </w: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3</w:t>
            </w: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0</w:t>
            </w:r>
          </w:p>
        </w:tc>
        <w:tc>
          <w:tcPr>
            <w:tcW w:w="8505" w:type="dxa"/>
            <w:shd w:val="clear" w:color="auto" w:fill="C6D9F1"/>
            <w:vAlign w:val="center"/>
          </w:tcPr>
          <w:p w:rsidR="00094AA1" w:rsidRDefault="00094AA1" w:rsidP="00891308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094AA1" w:rsidRPr="00891308" w:rsidRDefault="00094AA1" w:rsidP="00891308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Ćwiczenia warsztatowe</w:t>
            </w:r>
          </w:p>
        </w:tc>
      </w:tr>
      <w:tr w:rsidR="00094AA1" w:rsidTr="00891308">
        <w:trPr>
          <w:trHeight w:val="956"/>
        </w:trPr>
        <w:tc>
          <w:tcPr>
            <w:tcW w:w="1951" w:type="dxa"/>
            <w:tcBorders>
              <w:right w:val="single" w:sz="24" w:space="0" w:color="FFFFFF"/>
            </w:tcBorders>
            <w:shd w:val="clear" w:color="auto" w:fill="4F81BD"/>
            <w:vAlign w:val="center"/>
          </w:tcPr>
          <w:p w:rsidR="00094AA1" w:rsidRPr="008B700F" w:rsidRDefault="00094AA1" w:rsidP="00891308">
            <w:pPr>
              <w:pStyle w:val="ListParagraph1"/>
              <w:spacing w:before="120" w:after="0" w:line="360" w:lineRule="auto"/>
              <w:ind w:left="0"/>
              <w:contextualSpacing w:val="0"/>
              <w:rPr>
                <w:rFonts w:ascii="Arial" w:hAnsi="Arial" w:cs="Arial"/>
                <w:b/>
                <w:bCs/>
                <w:color w:val="F2F2F2"/>
                <w:szCs w:val="20"/>
              </w:rPr>
            </w:pP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 xml:space="preserve">   14:30-15:00</w:t>
            </w:r>
          </w:p>
        </w:tc>
        <w:tc>
          <w:tcPr>
            <w:tcW w:w="8505" w:type="dxa"/>
            <w:shd w:val="clear" w:color="auto" w:fill="C6D9F1"/>
            <w:vAlign w:val="center"/>
          </w:tcPr>
          <w:p w:rsidR="00094AA1" w:rsidRDefault="00094AA1" w:rsidP="00F67FDC">
            <w:pPr>
              <w:jc w:val="both"/>
            </w:pPr>
            <w:r w:rsidRPr="00532528">
              <w:rPr>
                <w:rFonts w:ascii="Arial" w:hAnsi="Arial" w:cs="Arial"/>
                <w:b/>
                <w:bCs/>
                <w:sz w:val="22"/>
                <w:szCs w:val="22"/>
              </w:rPr>
              <w:t>Digitalizacja danych, e-dokument, podpis elektroniczny - omówienie najważniejszych kwestii w kontekście wsparcia z Funduszy Europejskich przechodzenia od dokumentu papierowego do dokumentu elektronicznego</w:t>
            </w:r>
          </w:p>
        </w:tc>
      </w:tr>
      <w:tr w:rsidR="00094AA1" w:rsidTr="00891308">
        <w:trPr>
          <w:trHeight w:val="338"/>
        </w:trPr>
        <w:tc>
          <w:tcPr>
            <w:tcW w:w="1951" w:type="dxa"/>
            <w:tcBorders>
              <w:bottom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094AA1" w:rsidRPr="008B700F" w:rsidRDefault="00094AA1" w:rsidP="002C4EFB">
            <w:pPr>
              <w:pStyle w:val="ListParagraph1"/>
              <w:spacing w:before="120"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F2F2F2"/>
                <w:szCs w:val="20"/>
              </w:rPr>
            </w:pP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5</w:t>
            </w: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00</w:t>
            </w:r>
            <w:r w:rsidRPr="008B700F">
              <w:rPr>
                <w:rFonts w:ascii="Arial" w:hAnsi="Arial" w:cs="Arial"/>
                <w:b/>
                <w:bCs/>
                <w:color w:val="F2F2F2"/>
                <w:szCs w:val="20"/>
              </w:rPr>
              <w:t xml:space="preserve"> – 1</w:t>
            </w:r>
            <w:r>
              <w:rPr>
                <w:rFonts w:ascii="Arial" w:hAnsi="Arial" w:cs="Arial"/>
                <w:b/>
                <w:bCs/>
                <w:color w:val="F2F2F2"/>
                <w:szCs w:val="20"/>
              </w:rPr>
              <w:t>5:30</w:t>
            </w:r>
          </w:p>
        </w:tc>
        <w:tc>
          <w:tcPr>
            <w:tcW w:w="8505" w:type="dxa"/>
            <w:tcBorders>
              <w:bottom w:val="single" w:sz="8" w:space="0" w:color="FFFFFF"/>
            </w:tcBorders>
            <w:shd w:val="clear" w:color="auto" w:fill="C6D9F1"/>
            <w:vAlign w:val="center"/>
          </w:tcPr>
          <w:p w:rsidR="00094AA1" w:rsidRPr="008B700F" w:rsidRDefault="00094AA1" w:rsidP="00C90EFE">
            <w:pPr>
              <w:rPr>
                <w:rFonts w:ascii="Arial" w:hAnsi="Arial" w:cs="Arial"/>
                <w:b/>
                <w:szCs w:val="20"/>
              </w:rPr>
            </w:pPr>
            <w:r w:rsidRPr="008B700F">
              <w:rPr>
                <w:rFonts w:ascii="Arial" w:hAnsi="Arial" w:cs="Arial"/>
                <w:b/>
                <w:sz w:val="22"/>
                <w:szCs w:val="20"/>
              </w:rPr>
              <w:t xml:space="preserve">Konsultacje indywidualne </w:t>
            </w:r>
          </w:p>
        </w:tc>
      </w:tr>
    </w:tbl>
    <w:p w:rsidR="00094AA1" w:rsidRDefault="00094AA1" w:rsidP="00C90EFE">
      <w:pPr>
        <w:spacing w:line="360" w:lineRule="auto"/>
        <w:rPr>
          <w:rFonts w:ascii="Arial" w:hAnsi="Arial" w:cs="Arial"/>
          <w:sz w:val="20"/>
          <w:szCs w:val="20"/>
        </w:rPr>
      </w:pPr>
    </w:p>
    <w:p w:rsidR="00094AA1" w:rsidRPr="00740CD9" w:rsidRDefault="00094AA1" w:rsidP="00252E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40CD9">
        <w:rPr>
          <w:rFonts w:ascii="Arial" w:hAnsi="Arial" w:cs="Arial"/>
          <w:sz w:val="20"/>
          <w:szCs w:val="20"/>
        </w:rPr>
        <w:t xml:space="preserve">Szkolenie prowadzone będzie przez specjalistę ds. Funduszy Europejskich z </w:t>
      </w:r>
      <w:r w:rsidR="009F1D4F">
        <w:rPr>
          <w:rFonts w:ascii="Arial" w:hAnsi="Arial" w:cs="Arial"/>
          <w:sz w:val="20"/>
          <w:szCs w:val="20"/>
        </w:rPr>
        <w:t>Lokalnego</w:t>
      </w:r>
      <w:r>
        <w:rPr>
          <w:rFonts w:ascii="Arial" w:hAnsi="Arial" w:cs="Arial"/>
          <w:sz w:val="20"/>
          <w:szCs w:val="20"/>
        </w:rPr>
        <w:t xml:space="preserve"> </w:t>
      </w:r>
      <w:r w:rsidRPr="00740CD9">
        <w:rPr>
          <w:rFonts w:ascii="Arial" w:hAnsi="Arial" w:cs="Arial"/>
          <w:sz w:val="20"/>
          <w:szCs w:val="20"/>
        </w:rPr>
        <w:t xml:space="preserve">Punktu </w:t>
      </w:r>
      <w:r w:rsidRPr="00740CD9">
        <w:rPr>
          <w:rFonts w:ascii="Arial" w:hAnsi="Arial" w:cs="Arial"/>
          <w:sz w:val="20"/>
          <w:szCs w:val="20"/>
        </w:rPr>
        <w:br/>
        <w:t>Informacyjnego</w:t>
      </w:r>
      <w:r>
        <w:rPr>
          <w:rFonts w:ascii="Arial" w:hAnsi="Arial" w:cs="Arial"/>
          <w:sz w:val="20"/>
          <w:szCs w:val="20"/>
        </w:rPr>
        <w:t xml:space="preserve"> Funduszy Europejskich</w:t>
      </w:r>
      <w:r w:rsidRPr="00740CD9">
        <w:rPr>
          <w:rFonts w:ascii="Arial" w:hAnsi="Arial" w:cs="Arial"/>
          <w:sz w:val="20"/>
          <w:szCs w:val="20"/>
        </w:rPr>
        <w:t xml:space="preserve"> w </w:t>
      </w:r>
      <w:r w:rsidR="009F5882">
        <w:rPr>
          <w:rFonts w:ascii="Arial" w:hAnsi="Arial" w:cs="Arial"/>
          <w:sz w:val="20"/>
          <w:szCs w:val="20"/>
        </w:rPr>
        <w:t>Sieradzu</w:t>
      </w:r>
    </w:p>
    <w:p w:rsidR="00094AA1" w:rsidRPr="00740CD9" w:rsidRDefault="00094AA1" w:rsidP="00740CD9">
      <w:pPr>
        <w:spacing w:line="360" w:lineRule="auto"/>
        <w:jc w:val="center"/>
        <w:rPr>
          <w:rFonts w:ascii="Arial" w:hAnsi="Arial" w:cs="Arial"/>
          <w:sz w:val="14"/>
          <w:szCs w:val="20"/>
        </w:rPr>
      </w:pPr>
      <w:bookmarkStart w:id="2" w:name="_GoBack"/>
      <w:bookmarkEnd w:id="2"/>
    </w:p>
    <w:p w:rsidR="00094AA1" w:rsidRPr="00740CD9" w:rsidRDefault="00094AA1" w:rsidP="00740CD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40CD9">
        <w:rPr>
          <w:rFonts w:ascii="Arial" w:hAnsi="Arial" w:cs="Arial"/>
          <w:spacing w:val="-4"/>
          <w:sz w:val="20"/>
          <w:szCs w:val="20"/>
        </w:rPr>
        <w:t xml:space="preserve">Dodatkowe informacje dostępne na stronach internetowych </w:t>
      </w:r>
      <w:hyperlink r:id="rId8" w:history="1">
        <w:r w:rsidRPr="00740CD9">
          <w:rPr>
            <w:rStyle w:val="Hipercze"/>
            <w:rFonts w:ascii="Arial" w:hAnsi="Arial" w:cs="Arial"/>
            <w:spacing w:val="-4"/>
            <w:sz w:val="20"/>
            <w:szCs w:val="20"/>
          </w:rPr>
          <w:t>www.rpo.lodzkie.pl</w:t>
        </w:r>
      </w:hyperlink>
      <w:r w:rsidRPr="00740CD9">
        <w:rPr>
          <w:rFonts w:ascii="Arial" w:hAnsi="Arial" w:cs="Arial"/>
          <w:spacing w:val="-4"/>
          <w:sz w:val="20"/>
          <w:szCs w:val="20"/>
        </w:rPr>
        <w:t xml:space="preserve">, </w:t>
      </w:r>
      <w:hyperlink r:id="rId9" w:history="1">
        <w:r w:rsidRPr="00740CD9">
          <w:rPr>
            <w:rStyle w:val="Hipercze"/>
            <w:rFonts w:ascii="Arial" w:hAnsi="Arial" w:cs="Arial"/>
            <w:spacing w:val="-4"/>
            <w:sz w:val="20"/>
            <w:szCs w:val="20"/>
          </w:rPr>
          <w:t>www.funduszeeuropejskie.gov.pl</w:t>
        </w:r>
      </w:hyperlink>
      <w:r w:rsidRPr="00740CD9">
        <w:rPr>
          <w:rFonts w:ascii="Arial" w:hAnsi="Arial" w:cs="Arial"/>
          <w:sz w:val="20"/>
          <w:szCs w:val="20"/>
        </w:rPr>
        <w:t xml:space="preserve">  </w:t>
      </w:r>
      <w:r w:rsidRPr="00740CD9">
        <w:rPr>
          <w:rFonts w:ascii="Arial" w:hAnsi="Arial" w:cs="Arial"/>
          <w:sz w:val="20"/>
          <w:szCs w:val="20"/>
        </w:rPr>
        <w:br/>
        <w:t>oraz u organizatora w:</w:t>
      </w:r>
    </w:p>
    <w:p w:rsidR="009F5882" w:rsidRPr="009F5882" w:rsidRDefault="009F5882" w:rsidP="009F5882">
      <w:pPr>
        <w:tabs>
          <w:tab w:val="left" w:pos="8931"/>
        </w:tabs>
        <w:spacing w:line="360" w:lineRule="auto"/>
        <w:jc w:val="center"/>
        <w:rPr>
          <w:rFonts w:ascii="Arial" w:hAnsi="Arial" w:cs="Arial"/>
          <w:b/>
          <w:color w:val="262626"/>
          <w:sz w:val="22"/>
          <w:szCs w:val="22"/>
        </w:rPr>
      </w:pPr>
      <w:r w:rsidRPr="009F5882">
        <w:rPr>
          <w:rFonts w:ascii="Arial" w:hAnsi="Arial" w:cs="Arial"/>
          <w:b/>
          <w:color w:val="262626"/>
          <w:sz w:val="22"/>
          <w:szCs w:val="22"/>
        </w:rPr>
        <w:t>Lokalnym Punkcie Informacyjnym Funduszy Europejskich w Sieradzu</w:t>
      </w:r>
    </w:p>
    <w:p w:rsidR="009F5882" w:rsidRPr="009F5882" w:rsidRDefault="009F5882" w:rsidP="009F5882">
      <w:pPr>
        <w:tabs>
          <w:tab w:val="left" w:pos="8931"/>
        </w:tabs>
        <w:spacing w:line="360" w:lineRule="auto"/>
        <w:jc w:val="center"/>
        <w:rPr>
          <w:rFonts w:ascii="Arial" w:hAnsi="Arial" w:cs="Arial"/>
          <w:b/>
          <w:color w:val="262626"/>
          <w:sz w:val="22"/>
          <w:szCs w:val="22"/>
        </w:rPr>
      </w:pPr>
      <w:r w:rsidRPr="009F5882">
        <w:rPr>
          <w:rFonts w:ascii="Arial" w:hAnsi="Arial" w:cs="Arial"/>
          <w:b/>
          <w:color w:val="262626"/>
          <w:sz w:val="22"/>
          <w:szCs w:val="22"/>
        </w:rPr>
        <w:t xml:space="preserve">Kościuszki 6, 98-200 Sieradz, tel. (43)678-40-80; (43) 822-89-25, e-mail: LPISieradz@lodzkie.pl. </w:t>
      </w:r>
    </w:p>
    <w:sectPr w:rsidR="009F5882" w:rsidRPr="009F5882" w:rsidSect="00C91565">
      <w:headerReference w:type="default" r:id="rId10"/>
      <w:footerReference w:type="default" r:id="rId11"/>
      <w:pgSz w:w="11906" w:h="16838"/>
      <w:pgMar w:top="180" w:right="851" w:bottom="1276" w:left="85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36" w:rsidRDefault="00D72936" w:rsidP="00764BC0">
      <w:r>
        <w:separator/>
      </w:r>
    </w:p>
  </w:endnote>
  <w:endnote w:type="continuationSeparator" w:id="0">
    <w:p w:rsidR="00D72936" w:rsidRDefault="00D72936" w:rsidP="0076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A1" w:rsidRPr="00A56D54" w:rsidRDefault="009F1D4F" w:rsidP="009F1D4F">
    <w:pPr>
      <w:pStyle w:val="Stopka"/>
      <w:jc w:val="center"/>
      <w:rPr>
        <w:rFonts w:ascii="Arial" w:hAnsi="Arial" w:cs="Arial"/>
      </w:rPr>
    </w:pPr>
    <w:r>
      <w:rPr>
        <w:rFonts w:ascii="Arial" w:hAnsi="Arial" w:cs="Arial"/>
      </w:rPr>
      <w:t>Projekt finansowany</w:t>
    </w:r>
    <w:r w:rsidR="00094AA1" w:rsidRPr="00A56D54">
      <w:rPr>
        <w:rFonts w:ascii="Arial" w:hAnsi="Arial" w:cs="Arial"/>
      </w:rPr>
      <w:t xml:space="preserve"> pr</w:t>
    </w:r>
    <w:r w:rsidR="00094AA1">
      <w:rPr>
        <w:rFonts w:ascii="Arial" w:hAnsi="Arial" w:cs="Arial"/>
      </w:rPr>
      <w:t xml:space="preserve">zez Unię Europejską ze środków </w:t>
    </w:r>
    <w:r w:rsidR="00094AA1" w:rsidRPr="00A56D54">
      <w:rPr>
        <w:rFonts w:ascii="Arial" w:hAnsi="Arial" w:cs="Arial"/>
      </w:rPr>
      <w:t>Funduszu Spójności w ramach Programu Pomoc Techniczna 2014-2020</w:t>
    </w:r>
    <w:r>
      <w:rPr>
        <w:rFonts w:ascii="Arial" w:hAnsi="Arial" w:cs="Arial"/>
      </w:rPr>
      <w:t xml:space="preserve"> oraz budżetu państwa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36" w:rsidRDefault="00D72936" w:rsidP="00764BC0">
      <w:r>
        <w:separator/>
      </w:r>
    </w:p>
  </w:footnote>
  <w:footnote w:type="continuationSeparator" w:id="0">
    <w:p w:rsidR="00D72936" w:rsidRDefault="00D72936" w:rsidP="00764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A1" w:rsidRDefault="00094AA1" w:rsidP="00532528">
    <w:pPr>
      <w:pStyle w:val="Nagwek"/>
      <w:tabs>
        <w:tab w:val="clear" w:pos="9072"/>
        <w:tab w:val="right" w:pos="9720"/>
      </w:tabs>
      <w:ind w:left="360"/>
    </w:pPr>
    <w:r>
      <w:rPr>
        <w:noProof/>
      </w:rPr>
      <w:t xml:space="preserve">            </w:t>
    </w:r>
    <w:r w:rsidR="009F1D4F">
      <w:rPr>
        <w:noProof/>
      </w:rPr>
      <w:drawing>
        <wp:inline distT="0" distB="0" distL="0" distR="0" wp14:anchorId="25621A3B">
          <wp:extent cx="5962650" cy="4876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D8A"/>
    <w:multiLevelType w:val="hybridMultilevel"/>
    <w:tmpl w:val="DA626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D3B49"/>
    <w:multiLevelType w:val="hybridMultilevel"/>
    <w:tmpl w:val="2AD49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C4242"/>
    <w:multiLevelType w:val="hybridMultilevel"/>
    <w:tmpl w:val="597EBE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D168D"/>
    <w:multiLevelType w:val="hybridMultilevel"/>
    <w:tmpl w:val="88B4D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52187"/>
    <w:multiLevelType w:val="hybridMultilevel"/>
    <w:tmpl w:val="5A7CBF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F077D3"/>
    <w:multiLevelType w:val="hybridMultilevel"/>
    <w:tmpl w:val="35928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72D1A"/>
    <w:multiLevelType w:val="hybridMultilevel"/>
    <w:tmpl w:val="0A026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C0"/>
    <w:rsid w:val="00000558"/>
    <w:rsid w:val="00002FD7"/>
    <w:rsid w:val="0000406A"/>
    <w:rsid w:val="00004CFF"/>
    <w:rsid w:val="00006015"/>
    <w:rsid w:val="00010E7E"/>
    <w:rsid w:val="00012DA9"/>
    <w:rsid w:val="0002447A"/>
    <w:rsid w:val="00036A25"/>
    <w:rsid w:val="00060F0C"/>
    <w:rsid w:val="00063C74"/>
    <w:rsid w:val="000712BA"/>
    <w:rsid w:val="00077B81"/>
    <w:rsid w:val="0008052D"/>
    <w:rsid w:val="0008246D"/>
    <w:rsid w:val="00083884"/>
    <w:rsid w:val="0008479F"/>
    <w:rsid w:val="00092C45"/>
    <w:rsid w:val="00094AA1"/>
    <w:rsid w:val="00095EF7"/>
    <w:rsid w:val="00096998"/>
    <w:rsid w:val="000A7E66"/>
    <w:rsid w:val="000B0B18"/>
    <w:rsid w:val="000B2E24"/>
    <w:rsid w:val="000B5E53"/>
    <w:rsid w:val="000E3040"/>
    <w:rsid w:val="000E7DF3"/>
    <w:rsid w:val="000F499A"/>
    <w:rsid w:val="000F4D09"/>
    <w:rsid w:val="00101639"/>
    <w:rsid w:val="001117CD"/>
    <w:rsid w:val="001146FF"/>
    <w:rsid w:val="00117FB3"/>
    <w:rsid w:val="001418FD"/>
    <w:rsid w:val="00160E80"/>
    <w:rsid w:val="001655DB"/>
    <w:rsid w:val="001705E3"/>
    <w:rsid w:val="00183E9E"/>
    <w:rsid w:val="001917B0"/>
    <w:rsid w:val="001947C8"/>
    <w:rsid w:val="001A1C19"/>
    <w:rsid w:val="001B0079"/>
    <w:rsid w:val="001B4089"/>
    <w:rsid w:val="001C4673"/>
    <w:rsid w:val="001D29CE"/>
    <w:rsid w:val="001D2F5C"/>
    <w:rsid w:val="001E5298"/>
    <w:rsid w:val="001F4375"/>
    <w:rsid w:val="001F6790"/>
    <w:rsid w:val="00213142"/>
    <w:rsid w:val="0022516B"/>
    <w:rsid w:val="00252EB8"/>
    <w:rsid w:val="002718D4"/>
    <w:rsid w:val="00291A97"/>
    <w:rsid w:val="002B304D"/>
    <w:rsid w:val="002B6B1D"/>
    <w:rsid w:val="002C32A0"/>
    <w:rsid w:val="002C4EFB"/>
    <w:rsid w:val="002F72AB"/>
    <w:rsid w:val="00302A85"/>
    <w:rsid w:val="0030513A"/>
    <w:rsid w:val="00305D98"/>
    <w:rsid w:val="00321A60"/>
    <w:rsid w:val="003442B2"/>
    <w:rsid w:val="00350980"/>
    <w:rsid w:val="00372C52"/>
    <w:rsid w:val="00390F5C"/>
    <w:rsid w:val="003A1578"/>
    <w:rsid w:val="003A2A25"/>
    <w:rsid w:val="003A481C"/>
    <w:rsid w:val="003B2838"/>
    <w:rsid w:val="003B38DF"/>
    <w:rsid w:val="003B7D81"/>
    <w:rsid w:val="003C6535"/>
    <w:rsid w:val="003D2735"/>
    <w:rsid w:val="003D48EB"/>
    <w:rsid w:val="003E10FB"/>
    <w:rsid w:val="003E47EF"/>
    <w:rsid w:val="003E4FA6"/>
    <w:rsid w:val="004067EA"/>
    <w:rsid w:val="00423FB6"/>
    <w:rsid w:val="00430035"/>
    <w:rsid w:val="00431EBA"/>
    <w:rsid w:val="00434A16"/>
    <w:rsid w:val="00443127"/>
    <w:rsid w:val="00447740"/>
    <w:rsid w:val="00482321"/>
    <w:rsid w:val="004A1E8A"/>
    <w:rsid w:val="004A252C"/>
    <w:rsid w:val="004C1F34"/>
    <w:rsid w:val="004D05F0"/>
    <w:rsid w:val="004E0A3E"/>
    <w:rsid w:val="004E2277"/>
    <w:rsid w:val="004F18A3"/>
    <w:rsid w:val="0051136B"/>
    <w:rsid w:val="005116CF"/>
    <w:rsid w:val="00532528"/>
    <w:rsid w:val="00547B48"/>
    <w:rsid w:val="00570AAB"/>
    <w:rsid w:val="00586C6B"/>
    <w:rsid w:val="00586F70"/>
    <w:rsid w:val="005952DB"/>
    <w:rsid w:val="005A3F0C"/>
    <w:rsid w:val="005D2460"/>
    <w:rsid w:val="005D55E2"/>
    <w:rsid w:val="005E07B0"/>
    <w:rsid w:val="005E096C"/>
    <w:rsid w:val="005E47C3"/>
    <w:rsid w:val="00607940"/>
    <w:rsid w:val="00611B87"/>
    <w:rsid w:val="006225D7"/>
    <w:rsid w:val="006363BF"/>
    <w:rsid w:val="006407E4"/>
    <w:rsid w:val="006579F0"/>
    <w:rsid w:val="00687001"/>
    <w:rsid w:val="00690715"/>
    <w:rsid w:val="00690F96"/>
    <w:rsid w:val="006939CA"/>
    <w:rsid w:val="006A2CAE"/>
    <w:rsid w:val="006D535E"/>
    <w:rsid w:val="006E31EC"/>
    <w:rsid w:val="006E533A"/>
    <w:rsid w:val="00701FCD"/>
    <w:rsid w:val="00704310"/>
    <w:rsid w:val="007043E3"/>
    <w:rsid w:val="00716A58"/>
    <w:rsid w:val="00717A67"/>
    <w:rsid w:val="0072183C"/>
    <w:rsid w:val="00727ECD"/>
    <w:rsid w:val="00736F3A"/>
    <w:rsid w:val="00740CD9"/>
    <w:rsid w:val="00757496"/>
    <w:rsid w:val="00757A1D"/>
    <w:rsid w:val="00764BC0"/>
    <w:rsid w:val="007A2F90"/>
    <w:rsid w:val="007A6689"/>
    <w:rsid w:val="007B7622"/>
    <w:rsid w:val="007D7475"/>
    <w:rsid w:val="007E2561"/>
    <w:rsid w:val="007F776B"/>
    <w:rsid w:val="00812266"/>
    <w:rsid w:val="00817BD5"/>
    <w:rsid w:val="008365C5"/>
    <w:rsid w:val="00843017"/>
    <w:rsid w:val="008463E1"/>
    <w:rsid w:val="00852EC6"/>
    <w:rsid w:val="00882E35"/>
    <w:rsid w:val="00884F7E"/>
    <w:rsid w:val="00891308"/>
    <w:rsid w:val="00892F7E"/>
    <w:rsid w:val="008B700F"/>
    <w:rsid w:val="008D0E31"/>
    <w:rsid w:val="008D1749"/>
    <w:rsid w:val="008D3EBE"/>
    <w:rsid w:val="008E4BDC"/>
    <w:rsid w:val="008E6782"/>
    <w:rsid w:val="00902C33"/>
    <w:rsid w:val="0091412D"/>
    <w:rsid w:val="00914B58"/>
    <w:rsid w:val="00914BD6"/>
    <w:rsid w:val="00922B0D"/>
    <w:rsid w:val="0092486D"/>
    <w:rsid w:val="00953B25"/>
    <w:rsid w:val="009543C4"/>
    <w:rsid w:val="00954FA6"/>
    <w:rsid w:val="00962952"/>
    <w:rsid w:val="00966F19"/>
    <w:rsid w:val="00970C3F"/>
    <w:rsid w:val="00984637"/>
    <w:rsid w:val="00985014"/>
    <w:rsid w:val="009B23CF"/>
    <w:rsid w:val="009B23EB"/>
    <w:rsid w:val="009B3E72"/>
    <w:rsid w:val="009C0120"/>
    <w:rsid w:val="009D772A"/>
    <w:rsid w:val="009E33BB"/>
    <w:rsid w:val="009F1D4F"/>
    <w:rsid w:val="009F4E34"/>
    <w:rsid w:val="009F5882"/>
    <w:rsid w:val="00A02D3C"/>
    <w:rsid w:val="00A02DAD"/>
    <w:rsid w:val="00A04433"/>
    <w:rsid w:val="00A04CB1"/>
    <w:rsid w:val="00A37B69"/>
    <w:rsid w:val="00A43D9F"/>
    <w:rsid w:val="00A56D54"/>
    <w:rsid w:val="00A649AA"/>
    <w:rsid w:val="00A74115"/>
    <w:rsid w:val="00A74570"/>
    <w:rsid w:val="00A7798E"/>
    <w:rsid w:val="00A83B96"/>
    <w:rsid w:val="00A973A1"/>
    <w:rsid w:val="00AA30B0"/>
    <w:rsid w:val="00AB1A72"/>
    <w:rsid w:val="00AC18F8"/>
    <w:rsid w:val="00AC3806"/>
    <w:rsid w:val="00AC62A2"/>
    <w:rsid w:val="00AE34A1"/>
    <w:rsid w:val="00AE3C99"/>
    <w:rsid w:val="00AF693F"/>
    <w:rsid w:val="00B17253"/>
    <w:rsid w:val="00B20B06"/>
    <w:rsid w:val="00B24CA3"/>
    <w:rsid w:val="00B25604"/>
    <w:rsid w:val="00B30639"/>
    <w:rsid w:val="00B37D58"/>
    <w:rsid w:val="00B47451"/>
    <w:rsid w:val="00B7250B"/>
    <w:rsid w:val="00B74BAB"/>
    <w:rsid w:val="00BA23C8"/>
    <w:rsid w:val="00BB1995"/>
    <w:rsid w:val="00BB598D"/>
    <w:rsid w:val="00BD3B04"/>
    <w:rsid w:val="00BD5DF9"/>
    <w:rsid w:val="00BD670B"/>
    <w:rsid w:val="00BD73F1"/>
    <w:rsid w:val="00BF0E99"/>
    <w:rsid w:val="00BF1767"/>
    <w:rsid w:val="00BF18B4"/>
    <w:rsid w:val="00BF4C54"/>
    <w:rsid w:val="00C1247A"/>
    <w:rsid w:val="00C16425"/>
    <w:rsid w:val="00C22C51"/>
    <w:rsid w:val="00C34EB6"/>
    <w:rsid w:val="00C543CF"/>
    <w:rsid w:val="00C60255"/>
    <w:rsid w:val="00C878CC"/>
    <w:rsid w:val="00C90EFE"/>
    <w:rsid w:val="00C91565"/>
    <w:rsid w:val="00CB33D2"/>
    <w:rsid w:val="00CD7AF4"/>
    <w:rsid w:val="00CE78EE"/>
    <w:rsid w:val="00D0066E"/>
    <w:rsid w:val="00D00C80"/>
    <w:rsid w:val="00D11012"/>
    <w:rsid w:val="00D22585"/>
    <w:rsid w:val="00D23EF0"/>
    <w:rsid w:val="00D31C9D"/>
    <w:rsid w:val="00D32EF3"/>
    <w:rsid w:val="00D44B88"/>
    <w:rsid w:val="00D4582F"/>
    <w:rsid w:val="00D55EB0"/>
    <w:rsid w:val="00D62588"/>
    <w:rsid w:val="00D7270F"/>
    <w:rsid w:val="00D72936"/>
    <w:rsid w:val="00DB1051"/>
    <w:rsid w:val="00DB2D92"/>
    <w:rsid w:val="00DB3D32"/>
    <w:rsid w:val="00DC481D"/>
    <w:rsid w:val="00DE3476"/>
    <w:rsid w:val="00E17321"/>
    <w:rsid w:val="00E17A60"/>
    <w:rsid w:val="00E20C21"/>
    <w:rsid w:val="00E6490B"/>
    <w:rsid w:val="00E959D4"/>
    <w:rsid w:val="00EA56F5"/>
    <w:rsid w:val="00EE7083"/>
    <w:rsid w:val="00EF0A92"/>
    <w:rsid w:val="00EF6D21"/>
    <w:rsid w:val="00F00B96"/>
    <w:rsid w:val="00F00D97"/>
    <w:rsid w:val="00F03577"/>
    <w:rsid w:val="00F06927"/>
    <w:rsid w:val="00F06E7D"/>
    <w:rsid w:val="00F50E2C"/>
    <w:rsid w:val="00F56739"/>
    <w:rsid w:val="00F60D49"/>
    <w:rsid w:val="00F67350"/>
    <w:rsid w:val="00F67FDC"/>
    <w:rsid w:val="00F82C1F"/>
    <w:rsid w:val="00F862FE"/>
    <w:rsid w:val="00FA09C8"/>
    <w:rsid w:val="00FB1468"/>
    <w:rsid w:val="00FE020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BC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4BC0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4BC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4BC0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64BC0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4B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F673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1">
    <w:name w:val="Medium Shading 2 Accent 1"/>
    <w:basedOn w:val="Standardowy"/>
    <w:uiPriority w:val="99"/>
    <w:rsid w:val="00F67350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99"/>
    <w:rsid w:val="00F67350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99"/>
    <w:rsid w:val="00F67350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99"/>
    <w:rsid w:val="00F67350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3akcent1">
    <w:name w:val="Medium Grid 3 Accent 1"/>
    <w:basedOn w:val="Standardowy"/>
    <w:uiPriority w:val="99"/>
    <w:rsid w:val="00F67350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2C32A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32A0"/>
    <w:rPr>
      <w:rFonts w:ascii="Tahoma" w:hAnsi="Tahoma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rsid w:val="002C32A0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locked/>
    <w:rsid w:val="008D0E31"/>
    <w:rPr>
      <w:rFonts w:cs="Times New Roman"/>
      <w:i/>
    </w:rPr>
  </w:style>
  <w:style w:type="paragraph" w:styleId="Bezodstpw">
    <w:name w:val="No Spacing"/>
    <w:uiPriority w:val="99"/>
    <w:qFormat/>
    <w:rsid w:val="00757A1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B70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B70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B700F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7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B700F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BC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4BC0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4BC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4BC0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64BC0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4B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F673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1">
    <w:name w:val="Medium Shading 2 Accent 1"/>
    <w:basedOn w:val="Standardowy"/>
    <w:uiPriority w:val="99"/>
    <w:rsid w:val="00F67350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99"/>
    <w:rsid w:val="00F67350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99"/>
    <w:rsid w:val="00F67350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99"/>
    <w:rsid w:val="00F67350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3akcent1">
    <w:name w:val="Medium Grid 3 Accent 1"/>
    <w:basedOn w:val="Standardowy"/>
    <w:uiPriority w:val="99"/>
    <w:rsid w:val="00F67350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2C32A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32A0"/>
    <w:rPr>
      <w:rFonts w:ascii="Tahoma" w:hAnsi="Tahoma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rsid w:val="002C32A0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locked/>
    <w:rsid w:val="008D0E31"/>
    <w:rPr>
      <w:rFonts w:cs="Times New Roman"/>
      <w:i/>
    </w:rPr>
  </w:style>
  <w:style w:type="paragraph" w:styleId="Bezodstpw">
    <w:name w:val="No Spacing"/>
    <w:uiPriority w:val="99"/>
    <w:qFormat/>
    <w:rsid w:val="00757A1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B70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B70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B700F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7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B700F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lodzki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Szkolenie pn</vt:lpstr>
    </vt:vector>
  </TitlesOfParts>
  <Company>Urząd Marszałkowski w Łodzi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pn</dc:title>
  <dc:subject/>
  <dc:creator>Arkadiusz Podolak</dc:creator>
  <cp:keywords/>
  <dc:description/>
  <cp:lastModifiedBy>Ewa Pflaume</cp:lastModifiedBy>
  <cp:revision>3</cp:revision>
  <dcterms:created xsi:type="dcterms:W3CDTF">2015-03-06T10:41:00Z</dcterms:created>
  <dcterms:modified xsi:type="dcterms:W3CDTF">2015-03-10T09:53:00Z</dcterms:modified>
</cp:coreProperties>
</file>